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77" w:rsidRDefault="00906477" w:rsidP="00906477">
      <w:pPr>
        <w:tabs>
          <w:tab w:val="left" w:pos="735"/>
        </w:tabs>
        <w:rPr>
          <w:rFonts w:ascii="Times New Roman" w:hAnsi="Times New Roman"/>
          <w:b/>
          <w:sz w:val="28"/>
          <w:szCs w:val="28"/>
        </w:rPr>
      </w:pPr>
      <w:r>
        <w:rPr>
          <w:rFonts w:ascii="Times New Roman" w:hAnsi="Times New Roman"/>
          <w:b/>
          <w:sz w:val="28"/>
          <w:szCs w:val="28"/>
        </w:rPr>
        <w:tab/>
      </w:r>
    </w:p>
    <w:p w:rsidR="00906477" w:rsidRDefault="00906477" w:rsidP="00906477">
      <w:pPr>
        <w:tabs>
          <w:tab w:val="left" w:pos="735"/>
        </w:tabs>
        <w:rPr>
          <w:rFonts w:ascii="Times New Roman" w:hAnsi="Times New Roman"/>
          <w:b/>
          <w:sz w:val="28"/>
          <w:szCs w:val="28"/>
        </w:rPr>
      </w:pPr>
      <w:r>
        <w:rPr>
          <w:rFonts w:ascii="Times New Roman" w:hAnsi="Times New Roman"/>
          <w:b/>
          <w:sz w:val="28"/>
          <w:szCs w:val="28"/>
        </w:rPr>
        <w:t>Phụ lục 2:</w:t>
      </w:r>
    </w:p>
    <w:p w:rsidR="00DD3563" w:rsidRDefault="00DD3563" w:rsidP="00710D1F">
      <w:pPr>
        <w:jc w:val="center"/>
        <w:rPr>
          <w:rFonts w:ascii="Times New Roman" w:hAnsi="Times New Roman"/>
          <w:b/>
          <w:sz w:val="28"/>
          <w:szCs w:val="28"/>
        </w:rPr>
      </w:pPr>
      <w:r>
        <w:rPr>
          <w:rFonts w:ascii="Times New Roman" w:hAnsi="Times New Roman"/>
          <w:b/>
          <w:sz w:val="28"/>
          <w:szCs w:val="28"/>
        </w:rPr>
        <w:t xml:space="preserve">KẾ HOẠCH THỰC HIỆN </w:t>
      </w:r>
      <w:r w:rsidR="00906477">
        <w:rPr>
          <w:rFonts w:ascii="Times New Roman" w:hAnsi="Times New Roman"/>
          <w:b/>
          <w:sz w:val="28"/>
          <w:szCs w:val="28"/>
        </w:rPr>
        <w:t xml:space="preserve">SAU KHI GIA NHẬP </w:t>
      </w:r>
      <w:r>
        <w:rPr>
          <w:rFonts w:ascii="Times New Roman" w:hAnsi="Times New Roman"/>
          <w:b/>
          <w:sz w:val="28"/>
          <w:szCs w:val="28"/>
        </w:rPr>
        <w:t xml:space="preserve">CÔNG ƯỚC ISTANBUL </w:t>
      </w:r>
      <w:r w:rsidR="00EE580D">
        <w:rPr>
          <w:rFonts w:ascii="Times New Roman" w:hAnsi="Times New Roman"/>
          <w:b/>
          <w:sz w:val="28"/>
          <w:szCs w:val="28"/>
        </w:rPr>
        <w:t>VỀ TẠM QUẢN HÀNG HÓA</w:t>
      </w:r>
    </w:p>
    <w:tbl>
      <w:tblPr>
        <w:tblW w:w="156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6210"/>
        <w:gridCol w:w="3960"/>
        <w:gridCol w:w="2700"/>
        <w:gridCol w:w="2080"/>
      </w:tblGrid>
      <w:tr w:rsidR="004A7708" w:rsidRPr="00F02AF9" w:rsidTr="0075751A">
        <w:tc>
          <w:tcPr>
            <w:tcW w:w="720" w:type="dxa"/>
          </w:tcPr>
          <w:p w:rsidR="004A7708" w:rsidRPr="00F02AF9" w:rsidRDefault="004A7708" w:rsidP="00F02AF9">
            <w:pPr>
              <w:spacing w:after="0" w:line="240" w:lineRule="auto"/>
              <w:jc w:val="center"/>
              <w:rPr>
                <w:rFonts w:ascii="Times New Roman" w:hAnsi="Times New Roman"/>
                <w:b/>
                <w:sz w:val="28"/>
                <w:szCs w:val="28"/>
              </w:rPr>
            </w:pPr>
            <w:r>
              <w:rPr>
                <w:rFonts w:ascii="Times New Roman" w:hAnsi="Times New Roman"/>
                <w:b/>
                <w:sz w:val="28"/>
                <w:szCs w:val="28"/>
              </w:rPr>
              <w:t>TT</w:t>
            </w:r>
          </w:p>
        </w:tc>
        <w:tc>
          <w:tcPr>
            <w:tcW w:w="6210" w:type="dxa"/>
          </w:tcPr>
          <w:p w:rsidR="004A7708" w:rsidRPr="00F02AF9" w:rsidRDefault="00906477" w:rsidP="00906477">
            <w:pPr>
              <w:spacing w:after="0" w:line="240" w:lineRule="auto"/>
              <w:jc w:val="center"/>
              <w:rPr>
                <w:rFonts w:ascii="Times New Roman" w:hAnsi="Times New Roman"/>
                <w:b/>
                <w:sz w:val="28"/>
                <w:szCs w:val="28"/>
              </w:rPr>
            </w:pPr>
            <w:r>
              <w:rPr>
                <w:rFonts w:ascii="Times New Roman" w:hAnsi="Times New Roman"/>
                <w:b/>
                <w:sz w:val="28"/>
                <w:szCs w:val="28"/>
              </w:rPr>
              <w:t>Đầu việc</w:t>
            </w:r>
          </w:p>
        </w:tc>
        <w:tc>
          <w:tcPr>
            <w:tcW w:w="3960" w:type="dxa"/>
          </w:tcPr>
          <w:p w:rsidR="004A7708" w:rsidRPr="00F02AF9" w:rsidRDefault="004A7708" w:rsidP="00F02AF9">
            <w:pPr>
              <w:spacing w:after="0" w:line="240" w:lineRule="auto"/>
              <w:jc w:val="center"/>
              <w:rPr>
                <w:rFonts w:ascii="Times New Roman" w:hAnsi="Times New Roman"/>
                <w:b/>
                <w:sz w:val="28"/>
                <w:szCs w:val="28"/>
              </w:rPr>
            </w:pPr>
            <w:r>
              <w:rPr>
                <w:rFonts w:ascii="Times New Roman" w:hAnsi="Times New Roman"/>
                <w:b/>
                <w:sz w:val="28"/>
                <w:szCs w:val="28"/>
              </w:rPr>
              <w:t>Cơ quan chủ trì</w:t>
            </w:r>
          </w:p>
        </w:tc>
        <w:tc>
          <w:tcPr>
            <w:tcW w:w="2700" w:type="dxa"/>
          </w:tcPr>
          <w:p w:rsidR="004A7708" w:rsidRPr="00F02AF9" w:rsidRDefault="004A7708" w:rsidP="00F02AF9">
            <w:pPr>
              <w:spacing w:after="0" w:line="240" w:lineRule="auto"/>
              <w:jc w:val="center"/>
              <w:rPr>
                <w:rFonts w:ascii="Times New Roman" w:hAnsi="Times New Roman"/>
                <w:b/>
                <w:sz w:val="28"/>
                <w:szCs w:val="28"/>
              </w:rPr>
            </w:pPr>
            <w:r>
              <w:rPr>
                <w:rFonts w:ascii="Times New Roman" w:hAnsi="Times New Roman"/>
                <w:b/>
                <w:sz w:val="28"/>
                <w:szCs w:val="28"/>
              </w:rPr>
              <w:t>Cơ quan phối hợp</w:t>
            </w:r>
          </w:p>
        </w:tc>
        <w:tc>
          <w:tcPr>
            <w:tcW w:w="2080" w:type="dxa"/>
          </w:tcPr>
          <w:p w:rsidR="004A7708" w:rsidRDefault="004A7708" w:rsidP="00F02AF9">
            <w:pPr>
              <w:spacing w:after="0" w:line="240" w:lineRule="auto"/>
              <w:jc w:val="center"/>
              <w:rPr>
                <w:rFonts w:ascii="Times New Roman" w:hAnsi="Times New Roman"/>
                <w:b/>
                <w:sz w:val="28"/>
                <w:szCs w:val="28"/>
              </w:rPr>
            </w:pPr>
            <w:r>
              <w:rPr>
                <w:rFonts w:ascii="Times New Roman" w:hAnsi="Times New Roman"/>
                <w:b/>
                <w:sz w:val="28"/>
                <w:szCs w:val="28"/>
              </w:rPr>
              <w:t>Thời gian</w:t>
            </w:r>
          </w:p>
          <w:p w:rsidR="004A7708" w:rsidRDefault="004A7708" w:rsidP="00F02AF9">
            <w:pPr>
              <w:spacing w:after="0" w:line="240" w:lineRule="auto"/>
              <w:jc w:val="center"/>
              <w:rPr>
                <w:rFonts w:ascii="Times New Roman" w:hAnsi="Times New Roman"/>
                <w:b/>
                <w:sz w:val="28"/>
                <w:szCs w:val="28"/>
              </w:rPr>
            </w:pPr>
            <w:r>
              <w:rPr>
                <w:rFonts w:ascii="Times New Roman" w:hAnsi="Times New Roman"/>
                <w:b/>
                <w:sz w:val="28"/>
                <w:szCs w:val="28"/>
              </w:rPr>
              <w:t xml:space="preserve"> triển khai</w:t>
            </w:r>
          </w:p>
        </w:tc>
      </w:tr>
      <w:tr w:rsidR="00DB6A13" w:rsidRPr="00615430" w:rsidTr="0075751A">
        <w:tc>
          <w:tcPr>
            <w:tcW w:w="720" w:type="dxa"/>
          </w:tcPr>
          <w:p w:rsidR="00DB6A13" w:rsidRPr="004A7708" w:rsidRDefault="00DB6A13" w:rsidP="00F02AF9">
            <w:pPr>
              <w:spacing w:after="0" w:line="240" w:lineRule="auto"/>
              <w:jc w:val="both"/>
              <w:rPr>
                <w:rFonts w:ascii="Times New Roman" w:eastAsia="Arial Unicode MS" w:hAnsi="Times New Roman"/>
                <w:lang w:val="nl-NL"/>
              </w:rPr>
            </w:pPr>
            <w:r>
              <w:rPr>
                <w:rFonts w:ascii="Times New Roman" w:eastAsia="Arial Unicode MS" w:hAnsi="Times New Roman"/>
                <w:lang w:val="nl-NL"/>
              </w:rPr>
              <w:t>1</w:t>
            </w:r>
          </w:p>
        </w:tc>
        <w:tc>
          <w:tcPr>
            <w:tcW w:w="6210" w:type="dxa"/>
          </w:tcPr>
          <w:p w:rsidR="00DB6A13" w:rsidRPr="00906477" w:rsidRDefault="00DB6A13" w:rsidP="00D617F6">
            <w:pPr>
              <w:spacing w:after="0" w:line="240" w:lineRule="auto"/>
              <w:jc w:val="both"/>
              <w:rPr>
                <w:rFonts w:ascii="Times New Roman" w:eastAsia="Arial Unicode MS" w:hAnsi="Times New Roman"/>
                <w:sz w:val="24"/>
                <w:szCs w:val="24"/>
                <w:lang w:val="nl-NL"/>
              </w:rPr>
            </w:pPr>
            <w:r w:rsidRPr="004A7708">
              <w:rPr>
                <w:rFonts w:ascii="Times New Roman" w:eastAsia="Arial Unicode MS" w:hAnsi="Times New Roman"/>
                <w:lang w:val="nl-NL"/>
              </w:rPr>
              <w:t>Xây dựng quy trình thủ tụ</w:t>
            </w:r>
            <w:r>
              <w:rPr>
                <w:rFonts w:ascii="Times New Roman" w:eastAsia="Arial Unicode MS" w:hAnsi="Times New Roman"/>
                <w:lang w:val="nl-NL"/>
              </w:rPr>
              <w:t>c Hải quan</w:t>
            </w:r>
            <w:r w:rsidRPr="004A7708">
              <w:rPr>
                <w:rFonts w:ascii="Times New Roman" w:eastAsia="Arial Unicode MS" w:hAnsi="Times New Roman"/>
                <w:lang w:val="nl-NL"/>
              </w:rPr>
              <w:t xml:space="preserve"> </w:t>
            </w:r>
          </w:p>
        </w:tc>
        <w:tc>
          <w:tcPr>
            <w:tcW w:w="3960" w:type="dxa"/>
          </w:tcPr>
          <w:p w:rsidR="00DB6A13"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w:t>
            </w:r>
          </w:p>
          <w:p w:rsidR="00D617F6" w:rsidRPr="00906477" w:rsidRDefault="00D617F6" w:rsidP="0096038A">
            <w:pPr>
              <w:spacing w:after="0" w:line="240" w:lineRule="auto"/>
              <w:jc w:val="both"/>
              <w:rPr>
                <w:rFonts w:ascii="Times New Roman" w:hAnsi="Times New Roman"/>
                <w:sz w:val="24"/>
                <w:szCs w:val="24"/>
                <w:lang w:val="nl-NL"/>
              </w:rPr>
            </w:pPr>
          </w:p>
        </w:tc>
        <w:tc>
          <w:tcPr>
            <w:tcW w:w="2700" w:type="dxa"/>
          </w:tcPr>
          <w:p w:rsidR="00DB6A13" w:rsidRPr="00906477" w:rsidRDefault="00DB6A13" w:rsidP="00F02AF9">
            <w:pPr>
              <w:spacing w:after="0" w:line="240" w:lineRule="auto"/>
              <w:jc w:val="both"/>
              <w:rPr>
                <w:rFonts w:ascii="Times New Roman" w:hAnsi="Times New Roman"/>
                <w:sz w:val="24"/>
                <w:szCs w:val="24"/>
                <w:lang w:val="fr-FR"/>
              </w:rPr>
            </w:pPr>
            <w:r w:rsidRPr="00906477">
              <w:rPr>
                <w:rFonts w:ascii="Times New Roman" w:hAnsi="Times New Roman"/>
                <w:sz w:val="24"/>
                <w:szCs w:val="24"/>
                <w:lang w:val="fr-FR"/>
              </w:rPr>
              <w:t>Các cơ quan liên quan</w:t>
            </w:r>
          </w:p>
        </w:tc>
        <w:tc>
          <w:tcPr>
            <w:tcW w:w="2080" w:type="dxa"/>
            <w:vMerge w:val="restart"/>
          </w:tcPr>
          <w:p w:rsidR="00DB6A13" w:rsidRPr="00906477" w:rsidRDefault="00DB6A13" w:rsidP="007E683B">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Sau khi có </w:t>
            </w:r>
            <w:r w:rsidR="007E683B">
              <w:rPr>
                <w:rFonts w:ascii="Times New Roman" w:hAnsi="Times New Roman"/>
                <w:sz w:val="24"/>
                <w:szCs w:val="24"/>
                <w:lang w:val="fr-FR"/>
              </w:rPr>
              <w:t xml:space="preserve"> phê duyệt</w:t>
            </w:r>
            <w:r>
              <w:rPr>
                <w:rFonts w:ascii="Times New Roman" w:hAnsi="Times New Roman"/>
                <w:sz w:val="24"/>
                <w:szCs w:val="24"/>
                <w:lang w:val="fr-FR"/>
              </w:rPr>
              <w:t xml:space="preserve"> của Chính phủ và hoàn thành trong vòng 12 tháng</w:t>
            </w:r>
          </w:p>
        </w:tc>
      </w:tr>
      <w:tr w:rsidR="00D617F6" w:rsidRPr="00615430" w:rsidTr="0075751A">
        <w:tc>
          <w:tcPr>
            <w:tcW w:w="720" w:type="dxa"/>
          </w:tcPr>
          <w:p w:rsidR="00D617F6" w:rsidRDefault="00D617F6" w:rsidP="00F02AF9">
            <w:pPr>
              <w:spacing w:after="0" w:line="240" w:lineRule="auto"/>
              <w:jc w:val="both"/>
              <w:rPr>
                <w:rFonts w:ascii="Times New Roman" w:eastAsia="Arial Unicode MS" w:hAnsi="Times New Roman"/>
                <w:lang w:val="nl-NL"/>
              </w:rPr>
            </w:pPr>
            <w:r>
              <w:rPr>
                <w:rFonts w:ascii="Times New Roman" w:eastAsia="Arial Unicode MS" w:hAnsi="Times New Roman"/>
                <w:lang w:val="nl-NL"/>
              </w:rPr>
              <w:t>2</w:t>
            </w:r>
          </w:p>
        </w:tc>
        <w:tc>
          <w:tcPr>
            <w:tcW w:w="6210" w:type="dxa"/>
          </w:tcPr>
          <w:p w:rsidR="00D617F6" w:rsidRPr="004A7708" w:rsidRDefault="00D617F6" w:rsidP="0075751A">
            <w:pPr>
              <w:spacing w:after="0" w:line="240" w:lineRule="auto"/>
              <w:jc w:val="both"/>
              <w:rPr>
                <w:rFonts w:ascii="Times New Roman" w:eastAsia="Arial Unicode MS" w:hAnsi="Times New Roman"/>
                <w:lang w:val="nl-NL"/>
              </w:rPr>
            </w:pPr>
            <w:r>
              <w:rPr>
                <w:rFonts w:ascii="Times New Roman" w:eastAsia="Arial Unicode MS" w:hAnsi="Times New Roman"/>
                <w:lang w:val="nl-NL"/>
              </w:rPr>
              <w:t xml:space="preserve">Xây dựng quy trình </w:t>
            </w:r>
            <w:r w:rsidRPr="004A7708">
              <w:rPr>
                <w:rFonts w:ascii="Times New Roman" w:eastAsia="Arial Unicode MS" w:hAnsi="Times New Roman"/>
                <w:lang w:val="nl-NL"/>
              </w:rPr>
              <w:t>và thủ tục bảo lãnh, cấp phát sổ liên quan đến chế độ tạm quản</w:t>
            </w:r>
          </w:p>
        </w:tc>
        <w:tc>
          <w:tcPr>
            <w:tcW w:w="3960" w:type="dxa"/>
          </w:tcPr>
          <w:p w:rsidR="00D617F6" w:rsidRPr="00906477" w:rsidRDefault="00D617F6"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Phòng Thương mại và Công nghiệp Việt Nam</w:t>
            </w:r>
          </w:p>
        </w:tc>
        <w:tc>
          <w:tcPr>
            <w:tcW w:w="2700" w:type="dxa"/>
          </w:tcPr>
          <w:p w:rsidR="00D617F6" w:rsidRPr="00D617F6" w:rsidRDefault="00D617F6" w:rsidP="00F02AF9">
            <w:pPr>
              <w:spacing w:after="0" w:line="240" w:lineRule="auto"/>
              <w:jc w:val="both"/>
              <w:rPr>
                <w:rFonts w:ascii="Times New Roman" w:hAnsi="Times New Roman"/>
                <w:sz w:val="24"/>
                <w:szCs w:val="24"/>
                <w:lang w:val="nl-NL"/>
              </w:rPr>
            </w:pPr>
            <w:r>
              <w:rPr>
                <w:rFonts w:ascii="Times New Roman" w:hAnsi="Times New Roman"/>
                <w:sz w:val="24"/>
                <w:szCs w:val="24"/>
                <w:lang w:val="nl-NL"/>
              </w:rPr>
              <w:t>Các cơ quan liên quan</w:t>
            </w:r>
          </w:p>
        </w:tc>
        <w:tc>
          <w:tcPr>
            <w:tcW w:w="2080" w:type="dxa"/>
            <w:vMerge/>
          </w:tcPr>
          <w:p w:rsidR="00D617F6" w:rsidRPr="00D617F6" w:rsidRDefault="00D617F6" w:rsidP="007E683B">
            <w:pPr>
              <w:spacing w:after="0" w:line="240" w:lineRule="auto"/>
              <w:jc w:val="both"/>
              <w:rPr>
                <w:rFonts w:ascii="Times New Roman" w:hAnsi="Times New Roman"/>
                <w:sz w:val="24"/>
                <w:szCs w:val="24"/>
                <w:lang w:val="nl-NL"/>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lang w:val="nl-NL"/>
              </w:rPr>
            </w:pPr>
            <w:r>
              <w:rPr>
                <w:rFonts w:ascii="Times New Roman" w:hAnsi="Times New Roman"/>
                <w:lang w:val="nl-NL"/>
              </w:rPr>
              <w:t>2</w:t>
            </w:r>
          </w:p>
        </w:tc>
        <w:tc>
          <w:tcPr>
            <w:tcW w:w="6210" w:type="dxa"/>
          </w:tcPr>
          <w:p w:rsidR="00DB6A13" w:rsidRPr="00906477" w:rsidRDefault="00DB6A13" w:rsidP="00F02AF9">
            <w:pPr>
              <w:spacing w:after="0" w:line="240" w:lineRule="auto"/>
              <w:jc w:val="both"/>
              <w:rPr>
                <w:rFonts w:ascii="Times New Roman" w:hAnsi="Times New Roman"/>
                <w:sz w:val="24"/>
                <w:szCs w:val="24"/>
                <w:lang w:val="nl-NL"/>
              </w:rPr>
            </w:pPr>
            <w:r w:rsidRPr="004A7708">
              <w:rPr>
                <w:rFonts w:ascii="Times New Roman" w:hAnsi="Times New Roman"/>
                <w:lang w:val="nl-NL"/>
              </w:rPr>
              <w:t>Chuẩn bị và gửi thư của HQVN cho Ban Thư ký Hội đồng sổ ATA Thế giới thuộc Liên đoàn các Phòng Thương mại  Thế giới của Phòng Thương mại Quốc tế (ICC WCF-WATAC) về việc chấp  thuận VCCI  là cơ quan bảo lãnh và cấp phát sổ ATA</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w:t>
            </w:r>
          </w:p>
        </w:tc>
        <w:tc>
          <w:tcPr>
            <w:tcW w:w="2700" w:type="dxa"/>
          </w:tcPr>
          <w:p w:rsidR="00DB6A13" w:rsidRPr="00906477" w:rsidRDefault="00DB6A13" w:rsidP="00F02AF9">
            <w:pPr>
              <w:spacing w:after="0" w:line="240" w:lineRule="auto"/>
              <w:jc w:val="both"/>
              <w:rPr>
                <w:rFonts w:ascii="Times New Roman" w:hAnsi="Times New Roman"/>
                <w:sz w:val="24"/>
                <w:szCs w:val="24"/>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DF32E4">
            <w:pPr>
              <w:spacing w:after="0" w:line="240" w:lineRule="auto"/>
              <w:jc w:val="both"/>
              <w:rPr>
                <w:rFonts w:ascii="Times New Roman" w:hAnsi="Times New Roman"/>
                <w:lang w:val="nl-NL"/>
              </w:rPr>
            </w:pPr>
            <w:r>
              <w:rPr>
                <w:rFonts w:ascii="Times New Roman" w:hAnsi="Times New Roman"/>
                <w:lang w:val="nl-NL"/>
              </w:rPr>
              <w:t>3</w:t>
            </w:r>
          </w:p>
        </w:tc>
        <w:tc>
          <w:tcPr>
            <w:tcW w:w="6210" w:type="dxa"/>
          </w:tcPr>
          <w:p w:rsidR="00DB6A13" w:rsidRPr="00906477" w:rsidRDefault="00366BA6" w:rsidP="00DF32E4">
            <w:pPr>
              <w:spacing w:after="0" w:line="240" w:lineRule="auto"/>
              <w:jc w:val="both"/>
              <w:rPr>
                <w:rFonts w:ascii="Times New Roman" w:hAnsi="Times New Roman"/>
                <w:sz w:val="24"/>
                <w:szCs w:val="24"/>
                <w:lang w:val="nl-NL"/>
              </w:rPr>
            </w:pPr>
            <w:r>
              <w:rPr>
                <w:rFonts w:ascii="Times New Roman" w:hAnsi="Times New Roman"/>
                <w:lang w:val="nl-NL"/>
              </w:rPr>
              <w:t>Triển khai</w:t>
            </w:r>
            <w:r w:rsidRPr="004A7708">
              <w:rPr>
                <w:rFonts w:ascii="Times New Roman" w:hAnsi="Times New Roman"/>
                <w:lang w:val="nl-NL"/>
              </w:rPr>
              <w:t xml:space="preserve"> </w:t>
            </w:r>
            <w:r w:rsidR="00DB6A13" w:rsidRPr="004A7708">
              <w:rPr>
                <w:rFonts w:ascii="Times New Roman" w:hAnsi="Times New Roman"/>
                <w:lang w:val="nl-NL"/>
              </w:rPr>
              <w:t>các thủ tục để VCCI chính thức là cơ quan cấp sổ, bảo lãnh và thực hiện các thủ tục liên quan với ICC/WCF</w:t>
            </w:r>
          </w:p>
        </w:tc>
        <w:tc>
          <w:tcPr>
            <w:tcW w:w="3960" w:type="dxa"/>
          </w:tcPr>
          <w:p w:rsidR="00DB6A13" w:rsidRPr="00906477" w:rsidRDefault="00DB6A13" w:rsidP="00DF32E4">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w:t>
            </w:r>
          </w:p>
        </w:tc>
        <w:tc>
          <w:tcPr>
            <w:tcW w:w="2700" w:type="dxa"/>
          </w:tcPr>
          <w:p w:rsidR="00DB6A13" w:rsidRPr="00906477" w:rsidRDefault="00DB6A13" w:rsidP="00DF32E4">
            <w:pPr>
              <w:spacing w:after="0" w:line="240" w:lineRule="auto"/>
              <w:jc w:val="both"/>
              <w:rPr>
                <w:rFonts w:ascii="Times New Roman" w:hAnsi="Times New Roman"/>
                <w:sz w:val="24"/>
                <w:szCs w:val="24"/>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DF32E4">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lang w:val="nl-NL"/>
              </w:rPr>
            </w:pPr>
            <w:r>
              <w:rPr>
                <w:rFonts w:ascii="Times New Roman" w:hAnsi="Times New Roman"/>
                <w:lang w:val="nl-NL"/>
              </w:rPr>
              <w:t>4</w:t>
            </w:r>
          </w:p>
        </w:tc>
        <w:tc>
          <w:tcPr>
            <w:tcW w:w="6210" w:type="dxa"/>
          </w:tcPr>
          <w:p w:rsidR="00DB6A13" w:rsidRPr="00906477" w:rsidRDefault="00DB6A13" w:rsidP="00F02AF9">
            <w:pPr>
              <w:spacing w:after="0" w:line="240" w:lineRule="auto"/>
              <w:jc w:val="both"/>
              <w:rPr>
                <w:rFonts w:ascii="Times New Roman" w:hAnsi="Times New Roman"/>
                <w:sz w:val="24"/>
                <w:szCs w:val="24"/>
                <w:lang w:val="nl-NL"/>
              </w:rPr>
            </w:pPr>
            <w:r w:rsidRPr="004A7708">
              <w:rPr>
                <w:rFonts w:ascii="Times New Roman" w:hAnsi="Times New Roman"/>
                <w:lang w:val="nl-NL"/>
              </w:rPr>
              <w:t>Cung cấp cho Ban Thư ký ICC WCF-WATAC văn kiện Bảo đảm khẳng định năng lực đáp ứng mọi nghĩa vụ tài chính phát sinh đối với người bảo lãnh về các khoản thuế liên quan đến hàng hóa theo sổ ATA</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 Phòng Thương mại và Công nghiệp Việt Nam</w:t>
            </w:r>
          </w:p>
        </w:tc>
        <w:tc>
          <w:tcPr>
            <w:tcW w:w="2700" w:type="dxa"/>
          </w:tcPr>
          <w:p w:rsidR="00DB6A13" w:rsidRPr="00906477" w:rsidRDefault="00DB6A13" w:rsidP="00FA0571">
            <w:pPr>
              <w:spacing w:after="0" w:line="240" w:lineRule="auto"/>
              <w:jc w:val="both"/>
              <w:rPr>
                <w:rFonts w:ascii="Times New Roman" w:hAnsi="Times New Roman"/>
                <w:sz w:val="24"/>
                <w:szCs w:val="24"/>
                <w:lang w:val="fr-FR"/>
              </w:rPr>
            </w:pPr>
            <w:r w:rsidRPr="00906477">
              <w:rPr>
                <w:rFonts w:ascii="Times New Roman" w:hAnsi="Times New Roman"/>
                <w:sz w:val="24"/>
                <w:szCs w:val="24"/>
                <w:lang w:val="fr-FR"/>
              </w:rPr>
              <w:t xml:space="preserve">Các cơ quan liên quan </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lang w:val="nl-NL"/>
              </w:rPr>
            </w:pPr>
            <w:r>
              <w:rPr>
                <w:rFonts w:ascii="Times New Roman" w:hAnsi="Times New Roman"/>
                <w:lang w:val="nl-NL"/>
              </w:rPr>
              <w:t>5</w:t>
            </w:r>
          </w:p>
        </w:tc>
        <w:tc>
          <w:tcPr>
            <w:tcW w:w="6210" w:type="dxa"/>
          </w:tcPr>
          <w:p w:rsidR="00DB6A13" w:rsidRPr="00906477" w:rsidRDefault="00DB6A13" w:rsidP="00F02AF9">
            <w:pPr>
              <w:spacing w:after="0" w:line="240" w:lineRule="auto"/>
              <w:jc w:val="both"/>
              <w:rPr>
                <w:rFonts w:ascii="Times New Roman" w:hAnsi="Times New Roman"/>
                <w:sz w:val="24"/>
                <w:szCs w:val="24"/>
                <w:lang w:val="nl-NL"/>
              </w:rPr>
            </w:pPr>
            <w:r w:rsidRPr="004A7708">
              <w:rPr>
                <w:rFonts w:ascii="Times New Roman" w:hAnsi="Times New Roman"/>
                <w:lang w:val="nl-NL"/>
              </w:rPr>
              <w:t>Nghiên cứu xây dựng Bộ tài liệu về chế độ thủ tục, quản lý khi thực hiện chế độ Tạm quản theo Công ước (theo mẫu của Pakistan do ICC cung cấp) để cung cấp cho  Ban Thư ký ICC WCF-WATAC</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lang w:val="nl-NL"/>
              </w:rPr>
            </w:pPr>
            <w:r>
              <w:rPr>
                <w:rFonts w:ascii="Times New Roman" w:hAnsi="Times New Roman"/>
                <w:lang w:val="nl-NL"/>
              </w:rPr>
              <w:t>6</w:t>
            </w:r>
          </w:p>
        </w:tc>
        <w:tc>
          <w:tcPr>
            <w:tcW w:w="6210" w:type="dxa"/>
          </w:tcPr>
          <w:p w:rsidR="00DB6A13" w:rsidRPr="00906477" w:rsidRDefault="00DB6A13" w:rsidP="00F02AF9">
            <w:pPr>
              <w:spacing w:after="0" w:line="240" w:lineRule="auto"/>
              <w:jc w:val="both"/>
              <w:rPr>
                <w:rFonts w:ascii="Times New Roman" w:hAnsi="Times New Roman"/>
                <w:sz w:val="24"/>
                <w:szCs w:val="24"/>
                <w:lang w:val="nl-NL"/>
              </w:rPr>
            </w:pPr>
            <w:r w:rsidRPr="004A7708">
              <w:rPr>
                <w:rFonts w:ascii="Times New Roman" w:hAnsi="Times New Roman"/>
                <w:lang w:val="nl-NL"/>
              </w:rPr>
              <w:t>Xúc tiến nghiên cứu chuẩn bị áp dụng hệ thống ATA online</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 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4A7708">
            <w:pPr>
              <w:spacing w:after="120" w:line="240" w:lineRule="auto"/>
              <w:jc w:val="both"/>
              <w:rPr>
                <w:rFonts w:ascii="Times New Roman" w:hAnsi="Times New Roman"/>
                <w:lang w:val="nl-NL"/>
              </w:rPr>
            </w:pPr>
            <w:r>
              <w:rPr>
                <w:rFonts w:ascii="Times New Roman" w:hAnsi="Times New Roman"/>
                <w:lang w:val="nl-NL"/>
              </w:rPr>
              <w:t>7</w:t>
            </w:r>
          </w:p>
        </w:tc>
        <w:tc>
          <w:tcPr>
            <w:tcW w:w="6210" w:type="dxa"/>
          </w:tcPr>
          <w:p w:rsidR="00DB6A13" w:rsidRPr="00906477" w:rsidRDefault="00DB6A13" w:rsidP="004A7708">
            <w:pPr>
              <w:spacing w:after="120" w:line="240" w:lineRule="auto"/>
              <w:jc w:val="both"/>
              <w:rPr>
                <w:rFonts w:ascii="Times New Roman" w:hAnsi="Times New Roman"/>
                <w:sz w:val="24"/>
                <w:szCs w:val="24"/>
                <w:lang w:val="nl-NL"/>
              </w:rPr>
            </w:pPr>
            <w:r w:rsidRPr="004A7708">
              <w:rPr>
                <w:rFonts w:ascii="Times New Roman" w:hAnsi="Times New Roman"/>
                <w:lang w:val="nl-NL"/>
              </w:rPr>
              <w:t>Xây dựng và ban hành mẫu sổ ATA theo mẫu qui định</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4A7708">
            <w:pPr>
              <w:spacing w:after="120" w:line="240" w:lineRule="auto"/>
              <w:jc w:val="both"/>
              <w:rPr>
                <w:rFonts w:ascii="Times New Roman" w:hAnsi="Times New Roman"/>
                <w:lang w:val="nl-NL"/>
              </w:rPr>
            </w:pPr>
            <w:r>
              <w:rPr>
                <w:rFonts w:ascii="Times New Roman" w:hAnsi="Times New Roman"/>
                <w:lang w:val="nl-NL"/>
              </w:rPr>
              <w:t>8</w:t>
            </w:r>
          </w:p>
        </w:tc>
        <w:tc>
          <w:tcPr>
            <w:tcW w:w="6210" w:type="dxa"/>
          </w:tcPr>
          <w:p w:rsidR="00DB6A13" w:rsidRPr="00906477" w:rsidRDefault="00DB6A13" w:rsidP="004A7708">
            <w:pPr>
              <w:spacing w:after="120" w:line="240" w:lineRule="auto"/>
              <w:jc w:val="both"/>
              <w:rPr>
                <w:rFonts w:ascii="Times New Roman" w:hAnsi="Times New Roman"/>
                <w:sz w:val="24"/>
                <w:szCs w:val="24"/>
                <w:lang w:val="nl-NL"/>
              </w:rPr>
            </w:pPr>
            <w:r w:rsidRPr="004A7708">
              <w:rPr>
                <w:rFonts w:ascii="Times New Roman" w:hAnsi="Times New Roman"/>
                <w:lang w:val="nl-NL"/>
              </w:rPr>
              <w:t>Thành lập và duy trì Nhóm Công tác về ATA và tiến hành tuyên truyền, giới thiệu, đào tạo, tập huấn cán bộ, doanh nghiệp</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t>Bộ Tài chính (Tổng cục Hải quan), 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lang w:val="nl-NL"/>
              </w:rPr>
            </w:pPr>
            <w:r>
              <w:rPr>
                <w:rFonts w:ascii="Times New Roman" w:hAnsi="Times New Roman"/>
                <w:lang w:val="nl-NL"/>
              </w:rPr>
              <w:t>9</w:t>
            </w:r>
          </w:p>
        </w:tc>
        <w:tc>
          <w:tcPr>
            <w:tcW w:w="6210" w:type="dxa"/>
          </w:tcPr>
          <w:p w:rsidR="00DB6A13" w:rsidRPr="00906477" w:rsidRDefault="00DB6A13" w:rsidP="00F02AF9">
            <w:pPr>
              <w:spacing w:after="0" w:line="240" w:lineRule="auto"/>
              <w:jc w:val="both"/>
              <w:rPr>
                <w:rFonts w:ascii="Times New Roman" w:hAnsi="Times New Roman"/>
                <w:sz w:val="24"/>
                <w:szCs w:val="24"/>
                <w:lang w:val="nl-NL"/>
              </w:rPr>
            </w:pPr>
            <w:r w:rsidRPr="004A7708">
              <w:rPr>
                <w:rFonts w:ascii="Times New Roman" w:hAnsi="Times New Roman"/>
                <w:lang w:val="nl-NL"/>
              </w:rPr>
              <w:t xml:space="preserve">Chuẩn bị thư của Ngân hàng Ngoại thương VN ủy quyền cho Ban Thư ký ICC WCF-WATAC  nhận/chuyển tiền liên quan thực hiện </w:t>
            </w:r>
            <w:r w:rsidRPr="004A7708">
              <w:rPr>
                <w:rFonts w:ascii="Times New Roman" w:hAnsi="Times New Roman"/>
                <w:lang w:val="nl-NL"/>
              </w:rPr>
              <w:lastRenderedPageBreak/>
              <w:t>ATA Carnets</w:t>
            </w:r>
          </w:p>
        </w:tc>
        <w:tc>
          <w:tcPr>
            <w:tcW w:w="3960" w:type="dxa"/>
          </w:tcPr>
          <w:p w:rsidR="00DB6A13" w:rsidRPr="00906477" w:rsidRDefault="00DB6A13" w:rsidP="0096038A">
            <w:pPr>
              <w:spacing w:after="0" w:line="240" w:lineRule="auto"/>
              <w:jc w:val="both"/>
              <w:rPr>
                <w:rFonts w:ascii="Times New Roman" w:hAnsi="Times New Roman"/>
                <w:sz w:val="24"/>
                <w:szCs w:val="24"/>
                <w:lang w:val="nl-NL"/>
              </w:rPr>
            </w:pPr>
            <w:r w:rsidRPr="00906477">
              <w:rPr>
                <w:rFonts w:ascii="Times New Roman" w:hAnsi="Times New Roman"/>
                <w:sz w:val="24"/>
                <w:szCs w:val="24"/>
                <w:lang w:val="nl-NL"/>
              </w:rPr>
              <w:lastRenderedPageBreak/>
              <w:t xml:space="preserve">Phòng Thương mại và công nghiệp </w:t>
            </w:r>
            <w:r w:rsidRPr="00906477">
              <w:rPr>
                <w:rFonts w:ascii="Times New Roman" w:hAnsi="Times New Roman"/>
                <w:sz w:val="24"/>
                <w:szCs w:val="24"/>
                <w:lang w:val="nl-NL"/>
              </w:rPr>
              <w:lastRenderedPageBreak/>
              <w:t>VN</w:t>
            </w:r>
          </w:p>
        </w:tc>
        <w:tc>
          <w:tcPr>
            <w:tcW w:w="2700" w:type="dxa"/>
          </w:tcPr>
          <w:p w:rsidR="00DB6A13" w:rsidRPr="00906477" w:rsidRDefault="00DB6A13">
            <w:pPr>
              <w:rPr>
                <w:lang w:val="fr-FR"/>
              </w:rPr>
            </w:pPr>
            <w:r w:rsidRPr="00906477">
              <w:rPr>
                <w:rFonts w:ascii="Times New Roman" w:hAnsi="Times New Roman"/>
                <w:sz w:val="24"/>
                <w:szCs w:val="24"/>
                <w:lang w:val="fr-FR"/>
              </w:rPr>
              <w:lastRenderedPageBreak/>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615430" w:rsidTr="0075751A">
        <w:tc>
          <w:tcPr>
            <w:tcW w:w="720" w:type="dxa"/>
          </w:tcPr>
          <w:p w:rsidR="00DB6A13" w:rsidRPr="004A7708" w:rsidRDefault="00DB6A13" w:rsidP="00F02AF9">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6210" w:type="dxa"/>
          </w:tcPr>
          <w:p w:rsidR="00DB6A13" w:rsidRPr="004A7708" w:rsidRDefault="00DB6A13" w:rsidP="00F02AF9">
            <w:pPr>
              <w:spacing w:after="0" w:line="240" w:lineRule="auto"/>
              <w:jc w:val="both"/>
              <w:rPr>
                <w:rFonts w:ascii="Times New Roman" w:hAnsi="Times New Roman"/>
                <w:sz w:val="24"/>
                <w:szCs w:val="24"/>
              </w:rPr>
            </w:pPr>
            <w:r w:rsidRPr="004A7708">
              <w:rPr>
                <w:rFonts w:ascii="Times New Roman" w:hAnsi="Times New Roman"/>
                <w:sz w:val="24"/>
                <w:szCs w:val="24"/>
              </w:rPr>
              <w:t>Đảm bảo nguồn lực</w:t>
            </w:r>
          </w:p>
        </w:tc>
        <w:tc>
          <w:tcPr>
            <w:tcW w:w="3960" w:type="dxa"/>
          </w:tcPr>
          <w:p w:rsidR="00DB6A13" w:rsidRPr="00F02AF9" w:rsidRDefault="00DB6A13" w:rsidP="00F02AF9">
            <w:pPr>
              <w:spacing w:after="0" w:line="240" w:lineRule="auto"/>
              <w:jc w:val="both"/>
              <w:rPr>
                <w:rFonts w:ascii="Times New Roman" w:hAnsi="Times New Roman"/>
                <w:b/>
                <w:sz w:val="24"/>
                <w:szCs w:val="24"/>
              </w:rPr>
            </w:pPr>
            <w:r>
              <w:rPr>
                <w:rFonts w:ascii="Times New Roman" w:hAnsi="Times New Roman"/>
                <w:sz w:val="24"/>
                <w:szCs w:val="24"/>
              </w:rPr>
              <w:t>Bộ Tài chính (Tổng cục Hải quan), 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F02AF9">
            <w:pPr>
              <w:spacing w:after="0" w:line="240" w:lineRule="auto"/>
              <w:jc w:val="both"/>
              <w:rPr>
                <w:rFonts w:ascii="Times New Roman" w:hAnsi="Times New Roman"/>
                <w:sz w:val="24"/>
                <w:szCs w:val="24"/>
                <w:lang w:val="fr-FR"/>
              </w:rPr>
            </w:pPr>
          </w:p>
        </w:tc>
      </w:tr>
      <w:tr w:rsidR="00DB6A13" w:rsidRPr="00EE580D" w:rsidTr="0075751A">
        <w:tc>
          <w:tcPr>
            <w:tcW w:w="720" w:type="dxa"/>
          </w:tcPr>
          <w:p w:rsidR="00DB6A13" w:rsidRPr="004A7708" w:rsidRDefault="00DB6A13" w:rsidP="004A7708">
            <w:pPr>
              <w:spacing w:after="0" w:line="240" w:lineRule="auto"/>
              <w:jc w:val="both"/>
              <w:rPr>
                <w:rFonts w:ascii="Times New Roman" w:hAnsi="Times New Roman"/>
                <w:sz w:val="24"/>
                <w:szCs w:val="24"/>
              </w:rPr>
            </w:pPr>
            <w:r>
              <w:rPr>
                <w:rFonts w:ascii="Times New Roman" w:hAnsi="Times New Roman"/>
                <w:sz w:val="24"/>
                <w:szCs w:val="24"/>
              </w:rPr>
              <w:t>11</w:t>
            </w:r>
          </w:p>
        </w:tc>
        <w:tc>
          <w:tcPr>
            <w:tcW w:w="6210" w:type="dxa"/>
          </w:tcPr>
          <w:p w:rsidR="00DB6A13" w:rsidRDefault="00DB6A13" w:rsidP="004A7708">
            <w:pPr>
              <w:spacing w:after="0" w:line="240" w:lineRule="auto"/>
              <w:jc w:val="both"/>
              <w:rPr>
                <w:rFonts w:ascii="Times New Roman" w:hAnsi="Times New Roman"/>
                <w:sz w:val="24"/>
                <w:szCs w:val="24"/>
              </w:rPr>
            </w:pPr>
            <w:r w:rsidRPr="004A7708">
              <w:rPr>
                <w:rFonts w:ascii="Times New Roman" w:hAnsi="Times New Roman"/>
                <w:sz w:val="24"/>
                <w:szCs w:val="24"/>
              </w:rPr>
              <w:t>Đảm bảo nguồn nhân lực ( bố trí nhân lực, đào tạo nhân lực,…)</w:t>
            </w:r>
          </w:p>
          <w:p w:rsidR="00C50642" w:rsidRPr="00C50642" w:rsidRDefault="00702ABC" w:rsidP="00C50642">
            <w:pPr>
              <w:numPr>
                <w:ilvl w:val="0"/>
                <w:numId w:val="12"/>
              </w:numPr>
              <w:tabs>
                <w:tab w:val="left" w:pos="284"/>
                <w:tab w:val="left" w:pos="720"/>
              </w:tabs>
              <w:spacing w:after="0" w:line="288" w:lineRule="auto"/>
              <w:ind w:left="0" w:firstLine="0"/>
              <w:jc w:val="both"/>
              <w:rPr>
                <w:rFonts w:ascii="Times New Roman" w:eastAsia="Times New Roman" w:hAnsi="Times New Roman"/>
                <w:b/>
                <w:bCs/>
                <w:sz w:val="24"/>
                <w:szCs w:val="24"/>
              </w:rPr>
            </w:pPr>
            <w:r w:rsidRPr="00702ABC">
              <w:rPr>
                <w:rFonts w:ascii="Times New Roman" w:eastAsia="Times New Roman" w:hAnsi="Times New Roman"/>
                <w:b/>
                <w:bCs/>
                <w:sz w:val="24"/>
                <w:szCs w:val="24"/>
              </w:rPr>
              <w:t xml:space="preserve">Điều kiện về cơ sở vật chất và nhân lực </w:t>
            </w:r>
            <w:r w:rsidRPr="00702ABC">
              <w:rPr>
                <w:rFonts w:ascii="Times New Roman" w:eastAsia="Times New Roman" w:hAnsi="Times New Roman"/>
                <w:b/>
                <w:sz w:val="24"/>
                <w:szCs w:val="24"/>
              </w:rPr>
              <w:t>của VCCI khi tham gia cấp sổ ATA</w:t>
            </w:r>
          </w:p>
          <w:p w:rsidR="00C50642" w:rsidRPr="00C50642" w:rsidRDefault="00702ABC" w:rsidP="00C50642">
            <w:pPr>
              <w:numPr>
                <w:ilvl w:val="1"/>
                <w:numId w:val="10"/>
              </w:numPr>
              <w:tabs>
                <w:tab w:val="num" w:pos="0"/>
                <w:tab w:val="left" w:pos="426"/>
                <w:tab w:val="left" w:pos="720"/>
                <w:tab w:val="num" w:pos="1170"/>
              </w:tabs>
              <w:spacing w:after="0" w:line="288" w:lineRule="auto"/>
              <w:ind w:left="0" w:firstLine="0"/>
              <w:jc w:val="both"/>
              <w:rPr>
                <w:rFonts w:ascii="Times New Roman" w:eastAsia="Times New Roman" w:hAnsi="Times New Roman"/>
                <w:sz w:val="24"/>
                <w:szCs w:val="24"/>
              </w:rPr>
            </w:pPr>
            <w:r w:rsidRPr="00702ABC">
              <w:rPr>
                <w:rFonts w:ascii="Times New Roman" w:eastAsia="Times New Roman" w:hAnsi="Times New Roman"/>
                <w:sz w:val="24"/>
                <w:szCs w:val="24"/>
              </w:rPr>
              <w:t xml:space="preserve">Về cơ sở vật chất:  VCCI có 9 Chi nhánh và Văn phòng đại diện trên toàn quốc, có 17 tổ cấp C/O và sắp mở thêm Tổ cấp mới tại tỉnh Bình Thuận. Các Tổ cấp C/O của VCCI đều được trang bị cơ sở hạ tầng, thiết bị máy móc, máy tính để đảm bảo việc cấp sổ, kết nối mạng lưới thông tin dữ liệu trong toàn bộ hệ thống. Hệ thống quản lý của VCCI thống nhất từ trung ương đến địa phương. Hệ thống khai báo trực tuyến của VCCI có thể nâng cấp tích hợp chức năng để phục vụ việc khai báo và cấp sổ ATA trực tuyến theo hướng cải cách thủ tục hành chính tạo điều kiện thuận lợi, tiết kiệm thời gian và chi phí của doanh nghiệp.  </w:t>
            </w:r>
          </w:p>
          <w:p w:rsidR="00C50642" w:rsidRPr="00C50642" w:rsidRDefault="00702ABC" w:rsidP="00C50642">
            <w:pPr>
              <w:numPr>
                <w:ilvl w:val="1"/>
                <w:numId w:val="10"/>
              </w:numPr>
              <w:tabs>
                <w:tab w:val="left" w:pos="284"/>
                <w:tab w:val="num" w:pos="630"/>
                <w:tab w:val="left" w:pos="720"/>
                <w:tab w:val="num" w:pos="1170"/>
              </w:tabs>
              <w:spacing w:after="0" w:line="288" w:lineRule="auto"/>
              <w:ind w:left="0" w:firstLine="0"/>
              <w:jc w:val="both"/>
              <w:rPr>
                <w:rFonts w:ascii="Times New Roman" w:eastAsia="Times New Roman" w:hAnsi="Times New Roman"/>
                <w:sz w:val="24"/>
                <w:szCs w:val="24"/>
              </w:rPr>
            </w:pPr>
            <w:r w:rsidRPr="00702ABC">
              <w:rPr>
                <w:rFonts w:ascii="Times New Roman" w:eastAsia="Times New Roman" w:hAnsi="Times New Roman"/>
                <w:sz w:val="24"/>
                <w:szCs w:val="24"/>
              </w:rPr>
              <w:t xml:space="preserve">Về nguồn lực: Trải qua hơn 50 năm kinh nghiệm, VCCI đã xây dựng được hệ thống cấp C/O và hình thành bộ máy nhân sự chuyên nghiệp, rộng khắp các vùng kinh tế trọng điểm của cả nước để đảm bảo thực hiện nhiệm vụ này. Hiện nay, trong hệ thống cấp C/O của VCCI có khoảng 100 cán bộ tham gia hoạt động cấp C/O. Các cán bộ đều là những cán bộ trẻ, có trình độ chuyên môn, nghiệp vụ, có học vấn về Luật và Kinh tế, khả năng ngoại ngữ tốt, đáp ứng yêu cầu nghiên cứu tìm hiểu tài liệu, trao đổi và giao tiếp thường xuyên với các cơ quan hữu quan nước ngoài. </w:t>
            </w:r>
          </w:p>
          <w:p w:rsidR="00C50642" w:rsidRPr="00C50642" w:rsidRDefault="00702ABC" w:rsidP="00C50642">
            <w:pPr>
              <w:tabs>
                <w:tab w:val="left" w:pos="567"/>
                <w:tab w:val="num" w:pos="1080"/>
                <w:tab w:val="num" w:pos="1170"/>
              </w:tabs>
              <w:spacing w:line="288" w:lineRule="auto"/>
              <w:jc w:val="both"/>
              <w:rPr>
                <w:rFonts w:ascii="Times New Roman" w:eastAsia="Times New Roman" w:hAnsi="Times New Roman"/>
                <w:sz w:val="24"/>
                <w:szCs w:val="24"/>
              </w:rPr>
            </w:pPr>
            <w:r w:rsidRPr="00702ABC">
              <w:rPr>
                <w:rFonts w:ascii="Times New Roman" w:eastAsia="Times New Roman" w:hAnsi="Times New Roman"/>
                <w:sz w:val="24"/>
                <w:szCs w:val="24"/>
              </w:rPr>
              <w:lastRenderedPageBreak/>
              <w:t xml:space="preserve">  </w:t>
            </w:r>
            <w:r w:rsidRPr="00702ABC">
              <w:rPr>
                <w:rFonts w:ascii="Times New Roman" w:eastAsia="Times New Roman" w:hAnsi="Times New Roman"/>
                <w:sz w:val="24"/>
                <w:szCs w:val="24"/>
              </w:rPr>
              <w:tab/>
              <w:t xml:space="preserve">Trong nhiều năm vừa qua, VCCI đã có mối quan hệ chặt chẽ và thường xuyên với các Bộ, Ngành (Bộ Công thương, Bộ Tài chính, Bộ Nông nghiệp và PTNT,…) và các tổ chức trong nước, các hiệp hội ngành nghề và các doanh nghiệp… cũng như các cơ quan, tổ chức nước ngoài (như  Đại sứ quán, Hải quan các nước, các Phòng thương mại quốc tế (ICC), Phòng thương mại châu Á, Đại sứ quán các nước, Phái đoàn EU,…). </w:t>
            </w:r>
          </w:p>
          <w:p w:rsidR="00C50642" w:rsidRPr="00C50642" w:rsidRDefault="00702ABC" w:rsidP="00C50642">
            <w:pPr>
              <w:tabs>
                <w:tab w:val="left" w:pos="567"/>
                <w:tab w:val="num" w:pos="1080"/>
                <w:tab w:val="num" w:pos="1170"/>
              </w:tabs>
              <w:spacing w:line="288" w:lineRule="auto"/>
              <w:jc w:val="both"/>
              <w:rPr>
                <w:rFonts w:ascii="Times New Roman" w:eastAsia="Times New Roman" w:hAnsi="Times New Roman"/>
                <w:sz w:val="24"/>
                <w:szCs w:val="24"/>
              </w:rPr>
            </w:pPr>
            <w:r w:rsidRPr="00702ABC">
              <w:rPr>
                <w:rFonts w:ascii="Times New Roman" w:eastAsia="Times New Roman" w:hAnsi="Times New Roman"/>
                <w:sz w:val="24"/>
                <w:szCs w:val="24"/>
              </w:rPr>
              <w:tab/>
              <w:t xml:space="preserve">Với các phân tích như nêu trên, VCCI có đầy đủ nguồn lực, vật lực và mối quan hệ trong nước và ngoài nước để thực hiện việc cấp Sổ. </w:t>
            </w:r>
          </w:p>
          <w:p w:rsidR="00C50642" w:rsidRPr="00C50642" w:rsidRDefault="00702ABC" w:rsidP="00C50642">
            <w:pPr>
              <w:numPr>
                <w:ilvl w:val="1"/>
                <w:numId w:val="10"/>
              </w:numPr>
              <w:tabs>
                <w:tab w:val="num" w:pos="630"/>
                <w:tab w:val="left" w:pos="720"/>
                <w:tab w:val="num" w:pos="1170"/>
              </w:tabs>
              <w:spacing w:after="0" w:line="288" w:lineRule="auto"/>
              <w:ind w:left="0" w:firstLine="360"/>
              <w:jc w:val="both"/>
              <w:rPr>
                <w:rFonts w:ascii="Times New Roman" w:eastAsia="Times New Roman" w:hAnsi="Times New Roman"/>
                <w:sz w:val="24"/>
                <w:szCs w:val="24"/>
              </w:rPr>
            </w:pPr>
            <w:r w:rsidRPr="00702ABC">
              <w:rPr>
                <w:rFonts w:ascii="Times New Roman" w:eastAsia="Times New Roman" w:hAnsi="Times New Roman"/>
                <w:sz w:val="24"/>
                <w:szCs w:val="24"/>
              </w:rPr>
              <w:t>Giai đoạn đầu triển khai việc cấp sổ ATA, VCCI dự kiến sẽ thực hiện việc cấp sổ ở các thành phố lớn như: Hà Nội, Hải Phòng, Đà Nẵng, Tp. Hồ Chí Minh.</w:t>
            </w:r>
          </w:p>
          <w:p w:rsidR="00C50642" w:rsidRPr="00C50642" w:rsidRDefault="00702ABC" w:rsidP="00C50642">
            <w:pPr>
              <w:numPr>
                <w:ilvl w:val="2"/>
                <w:numId w:val="10"/>
              </w:numPr>
              <w:tabs>
                <w:tab w:val="clear" w:pos="2340"/>
                <w:tab w:val="num" w:pos="0"/>
                <w:tab w:val="left" w:pos="284"/>
              </w:tabs>
              <w:spacing w:after="0" w:line="288" w:lineRule="auto"/>
              <w:ind w:left="0" w:firstLine="0"/>
              <w:jc w:val="both"/>
              <w:rPr>
                <w:rFonts w:ascii="Times New Roman" w:hAnsi="Times New Roman"/>
                <w:b/>
                <w:bCs/>
                <w:sz w:val="24"/>
                <w:szCs w:val="24"/>
              </w:rPr>
            </w:pPr>
            <w:r w:rsidRPr="00702ABC">
              <w:rPr>
                <w:rFonts w:ascii="Times New Roman" w:hAnsi="Times New Roman"/>
                <w:b/>
                <w:bCs/>
                <w:sz w:val="24"/>
                <w:szCs w:val="24"/>
              </w:rPr>
              <w:t>Mức phí cấp sổ:</w:t>
            </w:r>
          </w:p>
          <w:p w:rsidR="00C50642" w:rsidRPr="00C50642" w:rsidRDefault="00702ABC" w:rsidP="00C50642">
            <w:pPr>
              <w:tabs>
                <w:tab w:val="left" w:pos="284"/>
                <w:tab w:val="left" w:pos="567"/>
              </w:tabs>
              <w:spacing w:line="288" w:lineRule="auto"/>
              <w:jc w:val="both"/>
              <w:rPr>
                <w:rFonts w:ascii="Times New Roman" w:hAnsi="Times New Roman"/>
                <w:bCs/>
                <w:sz w:val="24"/>
                <w:szCs w:val="24"/>
              </w:rPr>
            </w:pPr>
            <w:r w:rsidRPr="00702ABC">
              <w:rPr>
                <w:rFonts w:ascii="Times New Roman" w:hAnsi="Times New Roman"/>
                <w:b/>
                <w:bCs/>
                <w:sz w:val="24"/>
                <w:szCs w:val="24"/>
              </w:rPr>
              <w:tab/>
              <w:t xml:space="preserve">      </w:t>
            </w:r>
            <w:r w:rsidRPr="00702ABC">
              <w:rPr>
                <w:rFonts w:ascii="Times New Roman" w:hAnsi="Times New Roman"/>
                <w:bCs/>
                <w:sz w:val="24"/>
                <w:szCs w:val="24"/>
              </w:rPr>
              <w:t xml:space="preserve">Để có cơ sở xây dựng mức phí cấp sổ, VCCI đã tham khảo mức phí cấp sổ của các nước trong khu vực Châu Á gần Việt Nam như Trung Quốc phí cấp sổ 1,6-6 triệu đồng/sổ hay Singapore phí cấp sổ từ 3,2- 4,5 triệu/sổ. </w:t>
            </w:r>
            <w:r w:rsidRPr="00702ABC">
              <w:rPr>
                <w:rFonts w:ascii="Times New Roman" w:hAnsi="Times New Roman"/>
                <w:bCs/>
                <w:sz w:val="24"/>
                <w:szCs w:val="24"/>
              </w:rPr>
              <w:tab/>
            </w:r>
            <w:r w:rsidRPr="00702ABC">
              <w:rPr>
                <w:rFonts w:ascii="Times New Roman" w:hAnsi="Times New Roman"/>
                <w:bCs/>
                <w:sz w:val="24"/>
                <w:szCs w:val="24"/>
              </w:rPr>
              <w:tab/>
            </w:r>
          </w:p>
          <w:p w:rsidR="00C50642" w:rsidRPr="00C50642" w:rsidRDefault="00702ABC" w:rsidP="00C50642">
            <w:pPr>
              <w:tabs>
                <w:tab w:val="left" w:pos="284"/>
                <w:tab w:val="left" w:pos="567"/>
              </w:tabs>
              <w:spacing w:line="288" w:lineRule="auto"/>
              <w:jc w:val="both"/>
              <w:rPr>
                <w:rFonts w:ascii="Times New Roman" w:hAnsi="Times New Roman"/>
                <w:bCs/>
                <w:sz w:val="24"/>
                <w:szCs w:val="24"/>
              </w:rPr>
            </w:pPr>
            <w:r w:rsidRPr="00702ABC">
              <w:rPr>
                <w:rFonts w:ascii="Times New Roman" w:hAnsi="Times New Roman"/>
                <w:bCs/>
                <w:sz w:val="24"/>
                <w:szCs w:val="24"/>
              </w:rPr>
              <w:tab/>
              <w:t xml:space="preserve">Theo quy định của Công ước Istanbul, phí cấp sổ bao gồm lệ phí cấp, phí mua form, phí nước phát sinh, phí sửa form, phí dùng thêm các form bổ dung danh mục hàng hóa. Khi Việt Nam gia nhập Công ước, số lượng các doanh nghiệp biết còn hạn chế. Để khuyến khích doanh nghiệp tham gia lựa chọn hình thức cấp sổ tạm quản (cấp theo nhu cầu của doanh nghiệp), VCCI tạm tính lệ phí cấp sổ trong thời gian đầu là:                      </w:t>
            </w:r>
            <w:r w:rsidRPr="00702ABC">
              <w:rPr>
                <w:rFonts w:ascii="Times New Roman" w:hAnsi="Times New Roman"/>
                <w:b/>
                <w:bCs/>
                <w:sz w:val="24"/>
                <w:szCs w:val="24"/>
              </w:rPr>
              <w:t xml:space="preserve">500.000 đồng/sổ </w:t>
            </w:r>
            <w:r w:rsidRPr="00702ABC">
              <w:rPr>
                <w:rFonts w:ascii="Times New Roman" w:hAnsi="Times New Roman"/>
                <w:bCs/>
                <w:sz w:val="24"/>
                <w:szCs w:val="24"/>
              </w:rPr>
              <w:t xml:space="preserve">(dựa trên tình hình cấp thực tế, chi phí sẽ </w:t>
            </w:r>
            <w:r w:rsidRPr="00702ABC">
              <w:rPr>
                <w:rFonts w:ascii="Times New Roman" w:hAnsi="Times New Roman"/>
                <w:bCs/>
                <w:sz w:val="24"/>
                <w:szCs w:val="24"/>
              </w:rPr>
              <w:lastRenderedPageBreak/>
              <w:t>được điều chỉnh sau đó).</w:t>
            </w:r>
          </w:p>
          <w:p w:rsidR="00C50642" w:rsidRPr="00C50642" w:rsidRDefault="00702ABC" w:rsidP="00C50642">
            <w:pPr>
              <w:tabs>
                <w:tab w:val="left" w:pos="284"/>
                <w:tab w:val="left" w:pos="567"/>
              </w:tabs>
              <w:spacing w:line="288" w:lineRule="auto"/>
              <w:jc w:val="both"/>
              <w:rPr>
                <w:rFonts w:ascii="Times New Roman" w:hAnsi="Times New Roman"/>
                <w:bCs/>
                <w:sz w:val="24"/>
                <w:szCs w:val="24"/>
              </w:rPr>
            </w:pPr>
            <w:r w:rsidRPr="00702ABC">
              <w:rPr>
                <w:rFonts w:ascii="Times New Roman" w:hAnsi="Times New Roman"/>
                <w:bCs/>
                <w:sz w:val="24"/>
                <w:szCs w:val="24"/>
              </w:rPr>
              <w:t xml:space="preserve"> </w:t>
            </w:r>
            <w:r w:rsidRPr="00702ABC">
              <w:rPr>
                <w:rFonts w:ascii="Times New Roman" w:hAnsi="Times New Roman"/>
                <w:bCs/>
                <w:sz w:val="24"/>
                <w:szCs w:val="24"/>
              </w:rPr>
              <w:tab/>
            </w:r>
            <w:r w:rsidRPr="00702ABC">
              <w:rPr>
                <w:rFonts w:ascii="Times New Roman" w:hAnsi="Times New Roman"/>
                <w:bCs/>
                <w:sz w:val="24"/>
                <w:szCs w:val="24"/>
              </w:rPr>
              <w:tab/>
            </w:r>
            <w:r w:rsidRPr="00702ABC">
              <w:rPr>
                <w:rFonts w:ascii="Times New Roman" w:hAnsi="Times New Roman"/>
                <w:bCs/>
                <w:sz w:val="24"/>
                <w:szCs w:val="24"/>
              </w:rPr>
              <w:tab/>
              <w:t>Chi phí trên bao gồm phí 4Euro/sổ nộp cho ICC, còn lại lệ phí cấp sổ còn lại dùng để trang trải nhiều chi phí thực hiện hoạt động cấp sổ như chi phí duy trì vận hành hệ thống cấp sổ (các cán bộ trực tiếp và gián tiếp cho hoạt động này cần phải tìm hiểu, đào tạo), chi phí nâng cấp trang thiết bị, chi phí giao dịch thông tin với doanh nghiệp, với các cơ quan hải quan nước ngoài, chi phí đào tạo, phổ biến các quy định của Công ước cho doanh nghiệp, chi phí khác để phục vụ hoạt động cấp Sổ như lưu trữ hay các chi phí hành chính khác….</w:t>
            </w:r>
          </w:p>
          <w:p w:rsidR="00C50642" w:rsidRPr="00C50642" w:rsidRDefault="00702ABC" w:rsidP="00C50642">
            <w:pPr>
              <w:tabs>
                <w:tab w:val="left" w:pos="284"/>
              </w:tabs>
              <w:spacing w:line="288" w:lineRule="auto"/>
              <w:ind w:left="567"/>
              <w:jc w:val="both"/>
              <w:rPr>
                <w:rFonts w:ascii="Times New Roman" w:hAnsi="Times New Roman"/>
                <w:bCs/>
                <w:sz w:val="24"/>
                <w:szCs w:val="24"/>
              </w:rPr>
            </w:pPr>
            <w:r w:rsidRPr="00702ABC">
              <w:rPr>
                <w:rFonts w:ascii="Times New Roman" w:hAnsi="Times New Roman"/>
                <w:bCs/>
                <w:sz w:val="24"/>
                <w:szCs w:val="24"/>
              </w:rPr>
              <w:t>Ngoài lệ phí cấp sổ ở trên, còn các chi phí khác như:</w:t>
            </w:r>
          </w:p>
          <w:p w:rsidR="00C50642" w:rsidRPr="00C50642" w:rsidRDefault="00702ABC" w:rsidP="00C50642">
            <w:pPr>
              <w:numPr>
                <w:ilvl w:val="0"/>
                <w:numId w:val="11"/>
              </w:numPr>
              <w:spacing w:after="0" w:line="288" w:lineRule="auto"/>
              <w:ind w:left="567" w:firstLine="0"/>
              <w:jc w:val="both"/>
              <w:rPr>
                <w:rFonts w:ascii="Times New Roman" w:hAnsi="Times New Roman"/>
                <w:bCs/>
                <w:sz w:val="24"/>
                <w:szCs w:val="24"/>
              </w:rPr>
            </w:pPr>
            <w:r w:rsidRPr="00702ABC">
              <w:rPr>
                <w:rFonts w:ascii="Times New Roman" w:hAnsi="Times New Roman"/>
                <w:bCs/>
                <w:sz w:val="24"/>
                <w:szCs w:val="24"/>
              </w:rPr>
              <w:t>Phí mua form:  200.000 đồng/1 bộ Sổ (gồm 11 tờ: 2 tờ bìa xanh lá, 1 tờ biên lai và 2 phiếu lưu màu xanh nhạt, 1 tờ biên lai và 2 phiếu lưu màu vàng, 1 tờ biên lai và 2 phiếu lưu màu trắng.</w:t>
            </w:r>
          </w:p>
          <w:p w:rsidR="00C50642" w:rsidRPr="00C50642" w:rsidRDefault="00702ABC" w:rsidP="00C50642">
            <w:pPr>
              <w:numPr>
                <w:ilvl w:val="0"/>
                <w:numId w:val="11"/>
              </w:numPr>
              <w:spacing w:after="0" w:line="288" w:lineRule="auto"/>
              <w:ind w:hanging="513"/>
              <w:jc w:val="both"/>
              <w:rPr>
                <w:rFonts w:ascii="Times New Roman" w:hAnsi="Times New Roman"/>
                <w:bCs/>
                <w:sz w:val="24"/>
                <w:szCs w:val="24"/>
              </w:rPr>
            </w:pPr>
            <w:r w:rsidRPr="00702ABC">
              <w:rPr>
                <w:rFonts w:ascii="Times New Roman" w:hAnsi="Times New Roman"/>
                <w:bCs/>
                <w:sz w:val="24"/>
                <w:szCs w:val="24"/>
              </w:rPr>
              <w:t>Phí nước phát sinh (nếu sổ dung cho trên 1 nước): 50.000 đồng/ 1 nước phát sinh</w:t>
            </w:r>
          </w:p>
          <w:p w:rsidR="00C50642" w:rsidRPr="00C50642" w:rsidRDefault="00702ABC" w:rsidP="00C50642">
            <w:pPr>
              <w:numPr>
                <w:ilvl w:val="0"/>
                <w:numId w:val="11"/>
              </w:numPr>
              <w:spacing w:after="0" w:line="288" w:lineRule="auto"/>
              <w:ind w:hanging="513"/>
              <w:jc w:val="both"/>
              <w:rPr>
                <w:rFonts w:ascii="Times New Roman" w:hAnsi="Times New Roman"/>
                <w:bCs/>
                <w:sz w:val="24"/>
                <w:szCs w:val="24"/>
              </w:rPr>
            </w:pPr>
            <w:r w:rsidRPr="00702ABC">
              <w:rPr>
                <w:rFonts w:ascii="Times New Roman" w:hAnsi="Times New Roman"/>
                <w:bCs/>
                <w:sz w:val="24"/>
                <w:szCs w:val="24"/>
              </w:rPr>
              <w:t>Phí sửa form: 50.000 đồng/ 1 lần sửa</w:t>
            </w:r>
          </w:p>
          <w:p w:rsidR="00C50642" w:rsidRPr="00C50642" w:rsidRDefault="00702ABC" w:rsidP="00C50642">
            <w:pPr>
              <w:numPr>
                <w:ilvl w:val="0"/>
                <w:numId w:val="11"/>
              </w:numPr>
              <w:spacing w:after="0" w:line="288" w:lineRule="auto"/>
              <w:ind w:hanging="513"/>
              <w:jc w:val="both"/>
              <w:rPr>
                <w:rFonts w:ascii="Times New Roman" w:hAnsi="Times New Roman"/>
                <w:bCs/>
                <w:sz w:val="24"/>
                <w:szCs w:val="24"/>
              </w:rPr>
            </w:pPr>
            <w:r w:rsidRPr="00702ABC">
              <w:rPr>
                <w:rFonts w:ascii="Times New Roman" w:hAnsi="Times New Roman"/>
                <w:bCs/>
                <w:sz w:val="24"/>
                <w:szCs w:val="24"/>
              </w:rPr>
              <w:t xml:space="preserve">Phí dùng thêm các form bổ sung danh mục hàng hóa: </w:t>
            </w:r>
          </w:p>
          <w:p w:rsidR="00C50642" w:rsidRPr="00C50642" w:rsidRDefault="00702ABC" w:rsidP="00C50642">
            <w:pPr>
              <w:spacing w:line="288" w:lineRule="auto"/>
              <w:ind w:left="1080"/>
              <w:jc w:val="both"/>
              <w:rPr>
                <w:rFonts w:ascii="Times New Roman" w:hAnsi="Times New Roman"/>
                <w:bCs/>
                <w:sz w:val="24"/>
                <w:szCs w:val="24"/>
              </w:rPr>
            </w:pPr>
            <w:r w:rsidRPr="00702ABC">
              <w:rPr>
                <w:rFonts w:ascii="Times New Roman" w:hAnsi="Times New Roman"/>
                <w:bCs/>
                <w:sz w:val="24"/>
                <w:szCs w:val="24"/>
              </w:rPr>
              <w:t xml:space="preserve">                50.000 đồng/1 tờ bổ sung danh mục hàng hóa</w:t>
            </w:r>
          </w:p>
          <w:p w:rsidR="00000000" w:rsidRDefault="007A22C6">
            <w:pPr>
              <w:tabs>
                <w:tab w:val="left" w:pos="284"/>
              </w:tabs>
              <w:spacing w:after="0" w:line="288" w:lineRule="auto"/>
              <w:ind w:left="720"/>
              <w:jc w:val="both"/>
              <w:rPr>
                <w:rFonts w:ascii="Times New Roman" w:hAnsi="Times New Roman"/>
                <w:sz w:val="24"/>
                <w:szCs w:val="24"/>
              </w:rPr>
            </w:pPr>
          </w:p>
        </w:tc>
        <w:tc>
          <w:tcPr>
            <w:tcW w:w="3960" w:type="dxa"/>
          </w:tcPr>
          <w:p w:rsidR="00DB6A13" w:rsidRPr="00F02AF9" w:rsidRDefault="00DB6A13" w:rsidP="004A7708">
            <w:pPr>
              <w:spacing w:after="0" w:line="240" w:lineRule="auto"/>
              <w:jc w:val="both"/>
              <w:rPr>
                <w:rFonts w:ascii="Times New Roman" w:hAnsi="Times New Roman"/>
                <w:b/>
                <w:sz w:val="24"/>
                <w:szCs w:val="24"/>
              </w:rPr>
            </w:pPr>
          </w:p>
          <w:p w:rsidR="00DB6A13" w:rsidRPr="00F02AF9" w:rsidRDefault="00DB6A13" w:rsidP="00F02AF9">
            <w:pPr>
              <w:spacing w:after="0" w:line="240" w:lineRule="auto"/>
              <w:jc w:val="both"/>
              <w:rPr>
                <w:rFonts w:ascii="Times New Roman" w:hAnsi="Times New Roman"/>
                <w:b/>
                <w:sz w:val="24"/>
                <w:szCs w:val="24"/>
              </w:rPr>
            </w:pPr>
            <w:r>
              <w:rPr>
                <w:rFonts w:ascii="Times New Roman" w:hAnsi="Times New Roman"/>
                <w:sz w:val="24"/>
                <w:szCs w:val="24"/>
              </w:rPr>
              <w:t>Bộ Tài chính (Tổng cục Hải quan), Phòng Thương mại và Công nghiệp Việt Nam</w:t>
            </w:r>
          </w:p>
        </w:tc>
        <w:tc>
          <w:tcPr>
            <w:tcW w:w="2700" w:type="dxa"/>
          </w:tcPr>
          <w:p w:rsidR="00DB6A13" w:rsidRPr="00906477" w:rsidRDefault="00DB6A13">
            <w:pPr>
              <w:rPr>
                <w:lang w:val="fr-FR"/>
              </w:rPr>
            </w:pPr>
            <w:r w:rsidRPr="00906477">
              <w:rPr>
                <w:rFonts w:ascii="Times New Roman" w:hAnsi="Times New Roman"/>
                <w:sz w:val="24"/>
                <w:szCs w:val="24"/>
                <w:lang w:val="fr-FR"/>
              </w:rPr>
              <w:t>Các cơ quan liên quan</w:t>
            </w:r>
          </w:p>
        </w:tc>
        <w:tc>
          <w:tcPr>
            <w:tcW w:w="2080" w:type="dxa"/>
            <w:vMerge/>
          </w:tcPr>
          <w:p w:rsidR="00DB6A13" w:rsidRPr="00906477" w:rsidRDefault="00DB6A13" w:rsidP="00AE213A">
            <w:pPr>
              <w:pStyle w:val="ListParagraph"/>
              <w:spacing w:after="0" w:line="240" w:lineRule="auto"/>
              <w:ind w:left="360"/>
              <w:jc w:val="both"/>
              <w:rPr>
                <w:rFonts w:ascii="Times New Roman" w:hAnsi="Times New Roman"/>
                <w:sz w:val="24"/>
                <w:szCs w:val="24"/>
                <w:lang w:val="fr-FR"/>
              </w:rPr>
            </w:pPr>
          </w:p>
        </w:tc>
      </w:tr>
    </w:tbl>
    <w:p w:rsidR="00DD3563" w:rsidRPr="00906477" w:rsidRDefault="00DD3563" w:rsidP="00710D1F">
      <w:pPr>
        <w:jc w:val="center"/>
        <w:rPr>
          <w:rFonts w:ascii="Times New Roman" w:hAnsi="Times New Roman"/>
          <w:b/>
          <w:sz w:val="28"/>
          <w:szCs w:val="28"/>
          <w:lang w:val="fr-FR"/>
        </w:rPr>
      </w:pPr>
    </w:p>
    <w:sectPr w:rsidR="00DD3563" w:rsidRPr="00906477" w:rsidSect="00325793">
      <w:headerReference w:type="default" r:id="rId7"/>
      <w:footerReference w:type="default" r:id="rId8"/>
      <w:pgSz w:w="16834" w:h="11909" w:orient="landscape" w:code="9"/>
      <w:pgMar w:top="719" w:right="1440" w:bottom="71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2C6" w:rsidRDefault="007A22C6" w:rsidP="00B36A72">
      <w:pPr>
        <w:spacing w:after="0" w:line="240" w:lineRule="auto"/>
      </w:pPr>
      <w:r>
        <w:separator/>
      </w:r>
    </w:p>
  </w:endnote>
  <w:endnote w:type="continuationSeparator" w:id="1">
    <w:p w:rsidR="007A22C6" w:rsidRDefault="007A22C6" w:rsidP="00B36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Admin" w:date="2017-01-13T16:29:00Z"/>
  <w:sdt>
    <w:sdtPr>
      <w:id w:val="27905272"/>
      <w:docPartObj>
        <w:docPartGallery w:val="Page Numbers (Bottom of Page)"/>
        <w:docPartUnique/>
      </w:docPartObj>
    </w:sdtPr>
    <w:sdtContent>
      <w:customXmlInsRangeEnd w:id="0"/>
      <w:p w:rsidR="00826AE0" w:rsidRDefault="00826AE0">
        <w:pPr>
          <w:pStyle w:val="Footer"/>
          <w:jc w:val="right"/>
          <w:rPr>
            <w:ins w:id="1" w:author="Admin" w:date="2017-01-13T16:29:00Z"/>
          </w:rPr>
        </w:pPr>
        <w:ins w:id="2" w:author="Admin" w:date="2017-01-13T16:29:00Z">
          <w:r>
            <w:fldChar w:fldCharType="begin"/>
          </w:r>
          <w:r>
            <w:instrText xml:space="preserve"> PAGE   \* MERGEFORMAT </w:instrText>
          </w:r>
          <w:r>
            <w:fldChar w:fldCharType="separate"/>
          </w:r>
        </w:ins>
        <w:r>
          <w:rPr>
            <w:noProof/>
          </w:rPr>
          <w:t>4</w:t>
        </w:r>
        <w:ins w:id="3" w:author="Admin" w:date="2017-01-13T16:29:00Z">
          <w:r>
            <w:fldChar w:fldCharType="end"/>
          </w:r>
        </w:ins>
      </w:p>
    </w:sdtContent>
    <w:customXmlInsRangeStart w:id="4" w:author="Admin" w:date="2017-01-13T16:29:00Z"/>
  </w:sdt>
  <w:customXmlInsRangeEnd w:id="4"/>
  <w:p w:rsidR="00826AE0" w:rsidRDefault="00826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2C6" w:rsidRDefault="007A22C6" w:rsidP="00B36A72">
      <w:pPr>
        <w:spacing w:after="0" w:line="240" w:lineRule="auto"/>
      </w:pPr>
      <w:r>
        <w:separator/>
      </w:r>
    </w:p>
  </w:footnote>
  <w:footnote w:type="continuationSeparator" w:id="1">
    <w:p w:rsidR="007A22C6" w:rsidRDefault="007A22C6" w:rsidP="00B36A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77" w:rsidRPr="00906477" w:rsidRDefault="00906477">
    <w:pPr>
      <w:pStyle w:val="Header"/>
      <w:rPr>
        <w:rFonts w:ascii="Times New Roman" w:hAnsi="Times New Roman"/>
        <w:i/>
        <w:sz w:val="28"/>
        <w:szCs w:val="28"/>
      </w:rPr>
    </w:pPr>
    <w:r w:rsidRPr="00906477">
      <w:rPr>
        <w:rFonts w:ascii="Times New Roman" w:hAnsi="Times New Roman"/>
        <w:i/>
        <w:sz w:val="28"/>
        <w:szCs w:val="28"/>
      </w:rPr>
      <w:t>Dự thảo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1FD"/>
    <w:multiLevelType w:val="hybridMultilevel"/>
    <w:tmpl w:val="EFFAE246"/>
    <w:lvl w:ilvl="0" w:tplc="098EFAF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346020"/>
    <w:multiLevelType w:val="hybridMultilevel"/>
    <w:tmpl w:val="6A0A7B5E"/>
    <w:lvl w:ilvl="0" w:tplc="536E1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8CB0D60"/>
    <w:multiLevelType w:val="hybridMultilevel"/>
    <w:tmpl w:val="F78A17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4D615E"/>
    <w:multiLevelType w:val="hybridMultilevel"/>
    <w:tmpl w:val="2B6E6498"/>
    <w:lvl w:ilvl="0" w:tplc="DF0EDDBC">
      <w:start w:val="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C4441"/>
    <w:multiLevelType w:val="hybridMultilevel"/>
    <w:tmpl w:val="7A14B23E"/>
    <w:lvl w:ilvl="0" w:tplc="3F40C6B6">
      <w:start w:val="1"/>
      <w:numFmt w:val="upperRoman"/>
      <w:lvlText w:val="%1."/>
      <w:lvlJc w:val="left"/>
      <w:pPr>
        <w:tabs>
          <w:tab w:val="num" w:pos="1080"/>
        </w:tabs>
        <w:ind w:left="1080" w:hanging="720"/>
      </w:pPr>
      <w:rPr>
        <w:rFonts w:hint="default"/>
      </w:rPr>
    </w:lvl>
    <w:lvl w:ilvl="1" w:tplc="692E9B5A">
      <w:start w:val="1"/>
      <w:numFmt w:val="lowerLetter"/>
      <w:lvlText w:val="%2."/>
      <w:lvlJc w:val="left"/>
      <w:pPr>
        <w:tabs>
          <w:tab w:val="num" w:pos="786"/>
        </w:tabs>
        <w:ind w:left="786" w:hanging="360"/>
      </w:pPr>
      <w:rPr>
        <w:rFonts w:ascii="Times New Roman" w:eastAsia="Times New Roman" w:hAnsi="Times New Roman" w:cs="Times New Roman"/>
      </w:rPr>
    </w:lvl>
    <w:lvl w:ilvl="2" w:tplc="ADC87F92">
      <w:start w:val="2"/>
      <w:numFmt w:val="decimal"/>
      <w:lvlText w:val="%3."/>
      <w:lvlJc w:val="left"/>
      <w:pPr>
        <w:tabs>
          <w:tab w:val="num" w:pos="2340"/>
        </w:tabs>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F64BA8"/>
    <w:multiLevelType w:val="hybridMultilevel"/>
    <w:tmpl w:val="6A0A7B5E"/>
    <w:lvl w:ilvl="0" w:tplc="536E1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C9808D9"/>
    <w:multiLevelType w:val="hybridMultilevel"/>
    <w:tmpl w:val="6A0A7B5E"/>
    <w:lvl w:ilvl="0" w:tplc="536E12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E651696"/>
    <w:multiLevelType w:val="hybridMultilevel"/>
    <w:tmpl w:val="69625C82"/>
    <w:lvl w:ilvl="0" w:tplc="7D9AE436">
      <w:numFmt w:val="bullet"/>
      <w:lvlText w:val="-"/>
      <w:lvlJc w:val="left"/>
      <w:pPr>
        <w:ind w:left="1080" w:hanging="360"/>
      </w:pPr>
      <w:rPr>
        <w:rFonts w:ascii="Times New Roman" w:eastAsia="Calibri"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F76832"/>
    <w:multiLevelType w:val="hybridMultilevel"/>
    <w:tmpl w:val="BBB49CFA"/>
    <w:lvl w:ilvl="0" w:tplc="9F0C3FBE">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9040981"/>
    <w:multiLevelType w:val="hybridMultilevel"/>
    <w:tmpl w:val="3BCAFFC4"/>
    <w:lvl w:ilvl="0" w:tplc="1AC67C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563577"/>
    <w:multiLevelType w:val="hybridMultilevel"/>
    <w:tmpl w:val="AFF61AFE"/>
    <w:lvl w:ilvl="0" w:tplc="36B66ADC">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195120"/>
    <w:multiLevelType w:val="hybridMultilevel"/>
    <w:tmpl w:val="20049090"/>
    <w:lvl w:ilvl="0" w:tplc="36B66ADC">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1"/>
  </w:num>
  <w:num w:numId="4">
    <w:abstractNumId w:val="5"/>
  </w:num>
  <w:num w:numId="5">
    <w:abstractNumId w:val="1"/>
  </w:num>
  <w:num w:numId="6">
    <w:abstractNumId w:val="6"/>
  </w:num>
  <w:num w:numId="7">
    <w:abstractNumId w:val="0"/>
  </w:num>
  <w:num w:numId="8">
    <w:abstractNumId w:val="8"/>
  </w:num>
  <w:num w:numId="9">
    <w:abstractNumId w:val="9"/>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B32FE"/>
    <w:rsid w:val="00040270"/>
    <w:rsid w:val="00054953"/>
    <w:rsid w:val="000A1D4E"/>
    <w:rsid w:val="000F70FD"/>
    <w:rsid w:val="0014564C"/>
    <w:rsid w:val="001A6A4F"/>
    <w:rsid w:val="001D0F92"/>
    <w:rsid w:val="002075C6"/>
    <w:rsid w:val="00246862"/>
    <w:rsid w:val="00265E53"/>
    <w:rsid w:val="002767FF"/>
    <w:rsid w:val="00283FDB"/>
    <w:rsid w:val="002A6279"/>
    <w:rsid w:val="00325793"/>
    <w:rsid w:val="00327D57"/>
    <w:rsid w:val="00331CA5"/>
    <w:rsid w:val="00366BA6"/>
    <w:rsid w:val="00376719"/>
    <w:rsid w:val="00452067"/>
    <w:rsid w:val="00472DA9"/>
    <w:rsid w:val="00475B11"/>
    <w:rsid w:val="004A7708"/>
    <w:rsid w:val="004B0E5E"/>
    <w:rsid w:val="004B2D69"/>
    <w:rsid w:val="004C51C0"/>
    <w:rsid w:val="0055478F"/>
    <w:rsid w:val="00573459"/>
    <w:rsid w:val="005815F3"/>
    <w:rsid w:val="005A4942"/>
    <w:rsid w:val="005A4E4F"/>
    <w:rsid w:val="005C52DD"/>
    <w:rsid w:val="005E4A14"/>
    <w:rsid w:val="005F2BC9"/>
    <w:rsid w:val="005F4700"/>
    <w:rsid w:val="005F56AF"/>
    <w:rsid w:val="00605053"/>
    <w:rsid w:val="00610FC9"/>
    <w:rsid w:val="00615157"/>
    <w:rsid w:val="00615430"/>
    <w:rsid w:val="00627F24"/>
    <w:rsid w:val="00631772"/>
    <w:rsid w:val="00653FCD"/>
    <w:rsid w:val="0065572F"/>
    <w:rsid w:val="006A26FC"/>
    <w:rsid w:val="006B56C3"/>
    <w:rsid w:val="006C2127"/>
    <w:rsid w:val="006D7526"/>
    <w:rsid w:val="00702ABC"/>
    <w:rsid w:val="00710D1F"/>
    <w:rsid w:val="0071470F"/>
    <w:rsid w:val="00745BE3"/>
    <w:rsid w:val="007545D3"/>
    <w:rsid w:val="0075751A"/>
    <w:rsid w:val="00763220"/>
    <w:rsid w:val="00770B5E"/>
    <w:rsid w:val="007A22C6"/>
    <w:rsid w:val="007B32FE"/>
    <w:rsid w:val="007E683B"/>
    <w:rsid w:val="007F613E"/>
    <w:rsid w:val="00801B9E"/>
    <w:rsid w:val="008042F9"/>
    <w:rsid w:val="00826AE0"/>
    <w:rsid w:val="00882DC6"/>
    <w:rsid w:val="008B1C85"/>
    <w:rsid w:val="008E2409"/>
    <w:rsid w:val="00906477"/>
    <w:rsid w:val="0096038A"/>
    <w:rsid w:val="00971E5F"/>
    <w:rsid w:val="009A1762"/>
    <w:rsid w:val="009A27D2"/>
    <w:rsid w:val="00A22F98"/>
    <w:rsid w:val="00A40277"/>
    <w:rsid w:val="00A57073"/>
    <w:rsid w:val="00A57D25"/>
    <w:rsid w:val="00A80CEE"/>
    <w:rsid w:val="00AB4802"/>
    <w:rsid w:val="00AC09BD"/>
    <w:rsid w:val="00AE213A"/>
    <w:rsid w:val="00AE4A79"/>
    <w:rsid w:val="00B0540B"/>
    <w:rsid w:val="00B36A72"/>
    <w:rsid w:val="00B72F84"/>
    <w:rsid w:val="00B7518A"/>
    <w:rsid w:val="00BB4930"/>
    <w:rsid w:val="00BE2502"/>
    <w:rsid w:val="00BE31A8"/>
    <w:rsid w:val="00BF0FD9"/>
    <w:rsid w:val="00C4748E"/>
    <w:rsid w:val="00C50642"/>
    <w:rsid w:val="00C57F2A"/>
    <w:rsid w:val="00C756F3"/>
    <w:rsid w:val="00C8353C"/>
    <w:rsid w:val="00CA6B41"/>
    <w:rsid w:val="00CB6E54"/>
    <w:rsid w:val="00CD03F3"/>
    <w:rsid w:val="00CD5A03"/>
    <w:rsid w:val="00D3540A"/>
    <w:rsid w:val="00D617F6"/>
    <w:rsid w:val="00D65291"/>
    <w:rsid w:val="00D76BFF"/>
    <w:rsid w:val="00D8102C"/>
    <w:rsid w:val="00DA4F01"/>
    <w:rsid w:val="00DB6A13"/>
    <w:rsid w:val="00DC1C6E"/>
    <w:rsid w:val="00DD3563"/>
    <w:rsid w:val="00DE45FB"/>
    <w:rsid w:val="00DE6F99"/>
    <w:rsid w:val="00DF3E3F"/>
    <w:rsid w:val="00E02C3A"/>
    <w:rsid w:val="00E14377"/>
    <w:rsid w:val="00E70B42"/>
    <w:rsid w:val="00E943A2"/>
    <w:rsid w:val="00EA57C6"/>
    <w:rsid w:val="00EB5649"/>
    <w:rsid w:val="00EC4E41"/>
    <w:rsid w:val="00EE580D"/>
    <w:rsid w:val="00EF42C6"/>
    <w:rsid w:val="00F02AF9"/>
    <w:rsid w:val="00F42E61"/>
    <w:rsid w:val="00F61CB4"/>
    <w:rsid w:val="00F94AF8"/>
    <w:rsid w:val="00FA0571"/>
    <w:rsid w:val="00FA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0D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0D1F"/>
    <w:pPr>
      <w:ind w:left="720"/>
      <w:contextualSpacing/>
    </w:pPr>
  </w:style>
  <w:style w:type="paragraph" w:customStyle="1" w:styleId="normal-p">
    <w:name w:val="normal-p"/>
    <w:basedOn w:val="Normal"/>
    <w:uiPriority w:val="99"/>
    <w:rsid w:val="006D7526"/>
    <w:pPr>
      <w:spacing w:after="0" w:line="240" w:lineRule="auto"/>
      <w:jc w:val="both"/>
    </w:pPr>
    <w:rPr>
      <w:rFonts w:ascii="Times New Roman" w:eastAsia="Times New Roman" w:hAnsi="Times New Roman"/>
      <w:sz w:val="20"/>
      <w:szCs w:val="20"/>
      <w:lang w:val="vi-VN" w:eastAsia="vi-VN"/>
    </w:rPr>
  </w:style>
  <w:style w:type="character" w:customStyle="1" w:styleId="normal-h1">
    <w:name w:val="normal-h1"/>
    <w:basedOn w:val="DefaultParagraphFont"/>
    <w:uiPriority w:val="99"/>
    <w:rsid w:val="006D7526"/>
    <w:rPr>
      <w:rFonts w:ascii="Times New Roman" w:hAnsi="Times New Roman" w:cs="Times New Roman"/>
      <w:color w:val="0000FF"/>
      <w:sz w:val="24"/>
      <w:szCs w:val="24"/>
    </w:rPr>
  </w:style>
  <w:style w:type="character" w:customStyle="1" w:styleId="normal-h">
    <w:name w:val="normal-h"/>
    <w:basedOn w:val="DefaultParagraphFont"/>
    <w:uiPriority w:val="99"/>
    <w:rsid w:val="006D7526"/>
    <w:rPr>
      <w:rFonts w:cs="Times New Roman"/>
    </w:rPr>
  </w:style>
  <w:style w:type="paragraph" w:styleId="Header">
    <w:name w:val="header"/>
    <w:basedOn w:val="Normal"/>
    <w:link w:val="HeaderChar"/>
    <w:uiPriority w:val="99"/>
    <w:semiHidden/>
    <w:rsid w:val="00B36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36A72"/>
    <w:rPr>
      <w:rFonts w:cs="Times New Roman"/>
    </w:rPr>
  </w:style>
  <w:style w:type="paragraph" w:styleId="Footer">
    <w:name w:val="footer"/>
    <w:basedOn w:val="Normal"/>
    <w:link w:val="FooterChar"/>
    <w:uiPriority w:val="99"/>
    <w:rsid w:val="00B36A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36A72"/>
    <w:rPr>
      <w:rFonts w:cs="Times New Roman"/>
    </w:rPr>
  </w:style>
  <w:style w:type="paragraph" w:styleId="BalloonText">
    <w:name w:val="Balloon Text"/>
    <w:basedOn w:val="Normal"/>
    <w:link w:val="BalloonTextChar"/>
    <w:uiPriority w:val="99"/>
    <w:semiHidden/>
    <w:unhideWhenUsed/>
    <w:rsid w:val="007E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58AC83-2D54-4476-B51D-8CF8B61E361A}"/>
</file>

<file path=customXml/itemProps2.xml><?xml version="1.0" encoding="utf-8"?>
<ds:datastoreItem xmlns:ds="http://schemas.openxmlformats.org/officeDocument/2006/customXml" ds:itemID="{015EAE96-6E48-46AF-8667-6E413DD22262}"/>
</file>

<file path=customXml/itemProps3.xml><?xml version="1.0" encoding="utf-8"?>
<ds:datastoreItem xmlns:ds="http://schemas.openxmlformats.org/officeDocument/2006/customXml" ds:itemID="{AD0C6312-F19E-4694-B126-B1BC17A79953}"/>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TỔNG HỢP Ý KIẾN GÓP Ý TỜ TRÌNH CHÍNH PHỦ LẦN 1</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GÓP Ý TỜ TRÌNH CHÍNH PHỦ LẦN 1</dc:title>
  <dc:creator>pc</dc:creator>
  <cp:lastModifiedBy>Admin</cp:lastModifiedBy>
  <cp:revision>4</cp:revision>
  <cp:lastPrinted>2014-09-16T02:01:00Z</cp:lastPrinted>
  <dcterms:created xsi:type="dcterms:W3CDTF">2017-01-13T09:28:00Z</dcterms:created>
  <dcterms:modified xsi:type="dcterms:W3CDTF">2017-01-13T09:29:00Z</dcterms:modified>
</cp:coreProperties>
</file>